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6D8FD">
      <w:pPr>
        <w:topLinePunct/>
        <w:spacing w:line="480" w:lineRule="auto"/>
        <w:jc w:val="center"/>
        <w:rPr>
          <w:rFonts w:ascii="宋体" w:hAnsi="宋体" w:cs="宋体"/>
          <w:b/>
          <w:sz w:val="52"/>
          <w:szCs w:val="44"/>
        </w:rPr>
      </w:pPr>
      <w:r>
        <w:rPr>
          <w:rFonts w:ascii="宋体" w:hAnsi="宋体" w:cs="宋体"/>
          <w:b/>
          <w:sz w:val="52"/>
          <w:szCs w:val="44"/>
        </w:rPr>
        <w:t>世界中医药科技专项</w:t>
      </w:r>
    </w:p>
    <w:p w14:paraId="7EEF1648">
      <w:pPr>
        <w:topLinePunct/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sz w:val="52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44"/>
        </w:rPr>
        <w:t xml:space="preserve">  </w:t>
      </w:r>
      <w:r>
        <w:rPr>
          <w:rFonts w:hint="eastAsia" w:ascii="宋体" w:hAnsi="宋体" w:cs="宋体"/>
          <w:b/>
          <w:sz w:val="52"/>
          <w:szCs w:val="44"/>
        </w:rPr>
        <w:t>项目计划任务书</w:t>
      </w:r>
    </w:p>
    <w:p w14:paraId="3536C716"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（试行）</w:t>
      </w:r>
    </w:p>
    <w:p w14:paraId="11806572">
      <w:pPr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5C080B6">
      <w:pPr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</w:p>
    <w:p w14:paraId="1D63F2B0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</w:p>
    <w:p w14:paraId="0C1538F1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 w14:paraId="25363F82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承担单位：</w:t>
      </w:r>
    </w:p>
    <w:p w14:paraId="2D2F1C6B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 责 人：</w:t>
      </w:r>
    </w:p>
    <w:p w14:paraId="03620593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27C7D91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起止年限：    年   月至    年    月</w:t>
      </w:r>
    </w:p>
    <w:p w14:paraId="5CEA011C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8397C6C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104C52D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F0D23B8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世界中医药学会联合会</w:t>
      </w:r>
    </w:p>
    <w:p w14:paraId="5620118D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6年</w:t>
      </w:r>
    </w:p>
    <w:p w14:paraId="274E218B"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>
        <w:br w:type="page"/>
      </w:r>
      <w:r>
        <w:rPr>
          <w:rFonts w:hint="eastAsia" w:ascii="黑体" w:hAnsi="宋体" w:eastAsia="黑体" w:cs="宋体"/>
          <w:b/>
          <w:bCs/>
          <w:sz w:val="32"/>
          <w:szCs w:val="32"/>
        </w:rPr>
        <w:t>填 写 说 明</w:t>
      </w:r>
    </w:p>
    <w:p w14:paraId="7B69AABB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 w14:paraId="1FC7D4F3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一、任务书甲方即世界中医药学会联合会，乙方即项目承担单位。</w:t>
      </w:r>
    </w:p>
    <w:p w14:paraId="5041426C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二、任务书中的单位名称，请按规范全称填写，并与单位公章一致。</w:t>
      </w:r>
    </w:p>
    <w:p w14:paraId="729E0265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三、任务书中文字须用宋体小四号字填写。</w:t>
      </w:r>
    </w:p>
    <w:p w14:paraId="32CEE2BD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四、</w:t>
      </w:r>
      <w:r>
        <w:rPr>
          <w:rFonts w:hint="eastAsia" w:hAnsi="宋体"/>
          <w:sz w:val="24"/>
        </w:rPr>
        <w:t>任务书将作为项目过程管理、验收和监督评估的重要依据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45DD44DA">
      <w:pPr>
        <w:widowControl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br w:type="page"/>
      </w:r>
    </w:p>
    <w:p w14:paraId="54A73104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一、基本信息</w:t>
      </w:r>
    </w:p>
    <w:tbl>
      <w:tblPr>
        <w:tblStyle w:val="6"/>
        <w:tblW w:w="924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759"/>
        <w:gridCol w:w="2160"/>
        <w:gridCol w:w="1800"/>
        <w:gridCol w:w="2160"/>
      </w:tblGrid>
      <w:tr w14:paraId="2F85DB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6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D104DC8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项目名称</w:t>
            </w:r>
          </w:p>
        </w:tc>
        <w:tc>
          <w:tcPr>
            <w:tcW w:w="7879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584B7A3">
            <w:pPr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1EFA4F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1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D327990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承担</w:t>
            </w:r>
          </w:p>
          <w:p w14:paraId="546E6759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</w:t>
            </w:r>
          </w:p>
          <w:p w14:paraId="2A7F9999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信息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14:paraId="7C345B5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单位名称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A22EB7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E70F34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联系人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3F06F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3C3885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3CB963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14:paraId="344D9CD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8678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D1B61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电子信箱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4326E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512BBF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AE0FC6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项目</w:t>
            </w:r>
          </w:p>
          <w:p w14:paraId="2440BC90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负责人</w:t>
            </w:r>
          </w:p>
          <w:p w14:paraId="15BF5BE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信息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6935EB9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549CA41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84F56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36A41E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1FABB0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667F6A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2D6F211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出生日期</w:t>
            </w:r>
          </w:p>
        </w:tc>
        <w:tc>
          <w:tcPr>
            <w:tcW w:w="2160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1B554BD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24A70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职称/职务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6CC3694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0651F9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8A5A08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250B75E4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身份证号</w:t>
            </w:r>
          </w:p>
        </w:tc>
        <w:tc>
          <w:tcPr>
            <w:tcW w:w="2160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43B67D6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AF69105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移动电话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70263F2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578ECA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1E2B1D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</w:tcBorders>
            <w:vAlign w:val="center"/>
          </w:tcPr>
          <w:p w14:paraId="40CE4859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微信号码</w:t>
            </w:r>
          </w:p>
        </w:tc>
        <w:tc>
          <w:tcPr>
            <w:tcW w:w="2160" w:type="dxa"/>
            <w:tcBorders>
              <w:top w:val="single" w:color="auto" w:sz="4" w:space="0"/>
              <w:right w:val="nil"/>
            </w:tcBorders>
            <w:vAlign w:val="center"/>
          </w:tcPr>
          <w:p w14:paraId="44BA48B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39853C4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电子信箱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7670D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319199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61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C02B09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合作</w:t>
            </w:r>
          </w:p>
          <w:p w14:paraId="2E3E0F0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</w:t>
            </w:r>
          </w:p>
          <w:p w14:paraId="1DD2C4B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信息</w:t>
            </w:r>
          </w:p>
        </w:tc>
        <w:tc>
          <w:tcPr>
            <w:tcW w:w="3919" w:type="dxa"/>
            <w:gridSpan w:val="2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 w14:paraId="39D1D6D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单位名称</w:t>
            </w:r>
          </w:p>
        </w:tc>
        <w:tc>
          <w:tcPr>
            <w:tcW w:w="180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22C6DB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联系人</w:t>
            </w:r>
          </w:p>
        </w:tc>
        <w:tc>
          <w:tcPr>
            <w:tcW w:w="2160" w:type="dxa"/>
            <w:tcBorders>
              <w:top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7AF83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联系电话</w:t>
            </w:r>
          </w:p>
        </w:tc>
      </w:tr>
      <w:tr w14:paraId="06A87A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39BF265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3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52F305F">
            <w:pPr>
              <w:spacing w:line="420" w:lineRule="exact"/>
              <w:ind w:left="210" w:leftChars="100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 w14:paraId="2E5F990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right w:val="single" w:color="auto" w:sz="12" w:space="0"/>
            </w:tcBorders>
          </w:tcPr>
          <w:p w14:paraId="247DBC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3B7B2A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08692DD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3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610AF0E">
            <w:pPr>
              <w:spacing w:line="420" w:lineRule="exact"/>
              <w:ind w:left="210" w:leftChars="100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 w14:paraId="09188208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right w:val="single" w:color="auto" w:sz="12" w:space="0"/>
            </w:tcBorders>
          </w:tcPr>
          <w:p w14:paraId="0C412D7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44E176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7F1FB6AF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3919" w:type="dxa"/>
            <w:gridSpan w:val="2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7EB040FF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12" w:space="0"/>
            </w:tcBorders>
          </w:tcPr>
          <w:p w14:paraId="4ABA665B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2160" w:type="dxa"/>
            <w:tcBorders>
              <w:bottom w:val="single" w:color="auto" w:sz="12" w:space="0"/>
              <w:right w:val="single" w:color="auto" w:sz="12" w:space="0"/>
            </w:tcBorders>
          </w:tcPr>
          <w:p w14:paraId="6BF5844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CD2F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  <w:jc w:val="center"/>
        </w:trPr>
        <w:tc>
          <w:tcPr>
            <w:tcW w:w="9240" w:type="dxa"/>
            <w:gridSpan w:val="5"/>
          </w:tcPr>
          <w:p w14:paraId="1890033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项目摘要（限300—500字以内）</w:t>
            </w:r>
          </w:p>
          <w:p w14:paraId="67D8CFFD">
            <w:pPr>
              <w:ind w:firstLine="48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3B009C9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13741493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674619DA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075AA0DB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3AD9B12C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4C6EC6F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0D4C83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关键词：</w:t>
            </w:r>
          </w:p>
          <w:p w14:paraId="0E123DA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3E0B12D">
      <w:pPr>
        <w:widowControl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br w:type="page"/>
      </w:r>
    </w:p>
    <w:p w14:paraId="0DFA0F26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二、研究目标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49141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9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D23EBC3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618723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2E210F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5B229C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EFA754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9726D3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5D51FA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C2B9AB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FDA300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0721B9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4996AE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CA66A0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73F113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98385E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5B4C77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355AE7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B90471D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三、主要研究方案、技术路线图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28020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2" w:hRule="atLeast"/>
          <w:jc w:val="center"/>
        </w:trPr>
        <w:tc>
          <w:tcPr>
            <w:tcW w:w="9100" w:type="dxa"/>
          </w:tcPr>
          <w:p w14:paraId="2F4824E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3EE37BA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四、工作基础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1D7B8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4" w:hRule="atLeast"/>
          <w:jc w:val="center"/>
        </w:trPr>
        <w:tc>
          <w:tcPr>
            <w:tcW w:w="9240" w:type="dxa"/>
          </w:tcPr>
          <w:p w14:paraId="04DC9638">
            <w:pPr>
              <w:snapToGrid w:val="0"/>
              <w:spacing w:before="120" w:line="30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主要说明本项目研究项目相关的工作基础</w:t>
            </w:r>
          </w:p>
        </w:tc>
      </w:tr>
    </w:tbl>
    <w:p w14:paraId="63850BB0">
      <w:pPr>
        <w:ind w:left="720"/>
        <w:rPr>
          <w:rFonts w:ascii="仿宋_GB2312" w:hAnsi="仿宋_GB2312" w:eastAsia="仿宋_GB2312" w:cs="仿宋_GB2312"/>
          <w:b/>
          <w:sz w:val="32"/>
          <w:szCs w:val="32"/>
        </w:rPr>
        <w:sectPr>
          <w:footerReference r:id="rId3" w:type="default"/>
          <w:pgSz w:w="11906" w:h="16838"/>
          <w:pgMar w:top="1985" w:right="1758" w:bottom="1134" w:left="1758" w:header="851" w:footer="1418" w:gutter="0"/>
          <w:cols w:space="720" w:num="1"/>
          <w:docGrid w:type="lines" w:linePitch="312" w:charSpace="0"/>
        </w:sectPr>
      </w:pPr>
    </w:p>
    <w:p w14:paraId="1CD87841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五、考核指标与年度进度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F517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9060" w:type="dxa"/>
          </w:tcPr>
          <w:p w14:paraId="378A290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包括定性、定量两个部分，定性的内容应概括预期效果，定量的内容应说明预期效果的程度和范围。明确到每年。</w:t>
            </w:r>
          </w:p>
          <w:p w14:paraId="4A5411EF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640E05C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1EBD76D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FB45EAA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5A09971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D2B5D4B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3A6C689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01B49C3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1E9AF6E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CFBF6E3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93B39D5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0267246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DFAD5B9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AE6026E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4F82933">
            <w:pPr>
              <w:snapToGrid w:val="0"/>
              <w:spacing w:before="120" w:line="300" w:lineRule="auto"/>
              <w:ind w:firstLine="460" w:firstLineChars="19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27486C3">
      <w:pPr>
        <w:rPr>
          <w:vanish/>
        </w:rPr>
      </w:pPr>
    </w:p>
    <w:tbl>
      <w:tblPr>
        <w:tblStyle w:val="6"/>
        <w:tblpPr w:leftFromText="180" w:rightFromText="180" w:vertAnchor="text" w:horzAnchor="page" w:tblpX="1500" w:tblpY="359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34"/>
        <w:gridCol w:w="2358"/>
        <w:gridCol w:w="1800"/>
        <w:gridCol w:w="2107"/>
      </w:tblGrid>
      <w:tr w14:paraId="39982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</w:tcPr>
          <w:p w14:paraId="7B62E757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年度</w:t>
            </w:r>
          </w:p>
        </w:tc>
        <w:tc>
          <w:tcPr>
            <w:tcW w:w="1734" w:type="dxa"/>
          </w:tcPr>
          <w:p w14:paraId="1C51E23A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时间（年、月）</w:t>
            </w:r>
          </w:p>
        </w:tc>
        <w:tc>
          <w:tcPr>
            <w:tcW w:w="2358" w:type="dxa"/>
          </w:tcPr>
          <w:p w14:paraId="0C609B06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研究内容</w:t>
            </w:r>
          </w:p>
        </w:tc>
        <w:tc>
          <w:tcPr>
            <w:tcW w:w="1800" w:type="dxa"/>
          </w:tcPr>
          <w:p w14:paraId="7127E162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预期目标</w:t>
            </w:r>
          </w:p>
        </w:tc>
        <w:tc>
          <w:tcPr>
            <w:tcW w:w="2107" w:type="dxa"/>
          </w:tcPr>
          <w:p w14:paraId="21FE7340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考核指标（量化）</w:t>
            </w:r>
          </w:p>
        </w:tc>
      </w:tr>
      <w:tr w14:paraId="3ABDE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236" w:type="dxa"/>
            <w:vAlign w:val="center"/>
          </w:tcPr>
          <w:p w14:paraId="1C488316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24D9A6F4">
            <w:pPr>
              <w:widowControl/>
              <w:rPr>
                <w:rFonts w:ascii="仿宋_GB2312" w:hAnsi="宋体" w:eastAsia="仿宋_GB2312"/>
                <w:sz w:val="24"/>
              </w:rPr>
            </w:pPr>
          </w:p>
          <w:p w14:paraId="4CE6AED0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48CD490A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677D88E">
            <w:pPr>
              <w:widowControl/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7" w:type="dxa"/>
            <w:vAlign w:val="center"/>
          </w:tcPr>
          <w:p w14:paraId="3EBB83D9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BD3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236" w:type="dxa"/>
            <w:vAlign w:val="center"/>
          </w:tcPr>
          <w:p w14:paraId="21815BF2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7AB12854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7965216A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7BFC5F0">
            <w:pPr>
              <w:widowControl/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7" w:type="dxa"/>
            <w:vAlign w:val="center"/>
          </w:tcPr>
          <w:p w14:paraId="5319475A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0F8E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236" w:type="dxa"/>
            <w:vAlign w:val="center"/>
          </w:tcPr>
          <w:p w14:paraId="3E6F6E4B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53E7158D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6332A80C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965CECB">
            <w:pPr>
              <w:widowControl/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7" w:type="dxa"/>
            <w:vAlign w:val="center"/>
          </w:tcPr>
          <w:p w14:paraId="41BB13F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27F6C2CD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六、项目负责人情况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5B402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6" w:hRule="atLeast"/>
          <w:jc w:val="center"/>
        </w:trPr>
        <w:tc>
          <w:tcPr>
            <w:tcW w:w="9160" w:type="dxa"/>
          </w:tcPr>
          <w:p w14:paraId="409C00D9">
            <w:pPr>
              <w:ind w:firstLine="360" w:firstLineChars="15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项目负责人研究水平，从事过的主要研究任务及所负责任，主要研究成果、论文、发明专利和科研获奖情况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特别是与本申请项目相关的研究成果情况；项目负责人管理水平，所获荣誉，组织本单位与其他机构协作等情况。</w:t>
            </w:r>
          </w:p>
          <w:p w14:paraId="3BD95E8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D0BFE6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02C0A2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48DD48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0201E8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9722C6">
      <w:pPr>
        <w:ind w:left="720"/>
        <w:rPr>
          <w:rFonts w:ascii="仿宋_GB2312" w:hAnsi="仿宋_GB2312" w:eastAsia="仿宋_GB2312" w:cs="仿宋_GB2312"/>
          <w:b/>
          <w:sz w:val="32"/>
          <w:szCs w:val="32"/>
        </w:rPr>
        <w:sectPr>
          <w:pgSz w:w="11906" w:h="16838"/>
          <w:pgMar w:top="1985" w:right="1758" w:bottom="1134" w:left="1758" w:header="851" w:footer="1418" w:gutter="0"/>
          <w:cols w:space="720" w:num="1"/>
          <w:docGrid w:type="lines" w:linePitch="312" w:charSpace="0"/>
        </w:sectPr>
      </w:pPr>
    </w:p>
    <w:p w14:paraId="29754C14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七、项目组主要成员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543"/>
        <w:gridCol w:w="1143"/>
        <w:gridCol w:w="1836"/>
        <w:gridCol w:w="1226"/>
        <w:gridCol w:w="1315"/>
        <w:gridCol w:w="1807"/>
        <w:gridCol w:w="2544"/>
        <w:gridCol w:w="1377"/>
      </w:tblGrid>
      <w:tr w14:paraId="256BD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44" w:type="dxa"/>
            <w:vAlign w:val="center"/>
          </w:tcPr>
          <w:p w14:paraId="13F451B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543" w:type="dxa"/>
            <w:vAlign w:val="center"/>
          </w:tcPr>
          <w:p w14:paraId="1EF09B8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43" w:type="dxa"/>
            <w:vAlign w:val="center"/>
          </w:tcPr>
          <w:p w14:paraId="0F8B31A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36" w:type="dxa"/>
            <w:vAlign w:val="center"/>
          </w:tcPr>
          <w:p w14:paraId="69FDBD6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226" w:type="dxa"/>
            <w:vAlign w:val="center"/>
          </w:tcPr>
          <w:p w14:paraId="4658B09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 w14:paraId="537AD72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807" w:type="dxa"/>
            <w:vAlign w:val="center"/>
          </w:tcPr>
          <w:p w14:paraId="2A9D1EF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所在单位及科室</w:t>
            </w:r>
          </w:p>
        </w:tc>
        <w:tc>
          <w:tcPr>
            <w:tcW w:w="2544" w:type="dxa"/>
            <w:vAlign w:val="center"/>
          </w:tcPr>
          <w:p w14:paraId="68BA49E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参加项目研究时间</w:t>
            </w:r>
          </w:p>
          <w:p w14:paraId="4DB281D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（月份）</w:t>
            </w:r>
          </w:p>
        </w:tc>
        <w:tc>
          <w:tcPr>
            <w:tcW w:w="1377" w:type="dxa"/>
            <w:vAlign w:val="center"/>
          </w:tcPr>
          <w:p w14:paraId="542B8A7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</w:p>
        </w:tc>
      </w:tr>
      <w:tr w14:paraId="4942F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35712381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506BD66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540D967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2851698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56496EC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5A2AA36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0CA7BB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62F9975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1C2EC4D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123A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29C56C9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15E3706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515C55A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5E4E6B3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0172FEE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33A8F3E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3A1A98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1BF27A4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4048BA6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A9A1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103EB99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5163AB8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77B83EA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7249242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7AFCB3B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B87AC0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EDF711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D0181E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4DE2386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91BC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05ADF30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7D513B7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06341F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AE64C6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200E5461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0C7C70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2A734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5695B65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4882484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1B67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4B06207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4517E74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1110A5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45C6097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5964EE1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00FEC5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DEA673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3487CB1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5886AD6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0074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0F10620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028D45B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00B8468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3876D36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419A15B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F41119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0E4D639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9F364F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1976076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EA5C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135FC67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5C4D662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20548C0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68BF82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22BBB85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69B1EE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7FE043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6F5CDC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5EE47D3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2B80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38343DF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473AF3C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BA7874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24FD115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1B8F4E6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3BFEC2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4D2B3F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324EB58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109657E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2062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196B031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3963542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2A0A6E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58309981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5B7DC7A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361FB3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0EF056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CAF48D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7B8B173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95A8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61ED2D1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62E773F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6458B5C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3A4368F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471EB05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F60911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6AAE6C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5563A4B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6AB33DE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 w14:paraId="07DD7FA0"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  <w:sectPr>
          <w:pgSz w:w="16838" w:h="11906" w:orient="landscape"/>
          <w:pgMar w:top="1758" w:right="1985" w:bottom="1758" w:left="1134" w:header="851" w:footer="1418" w:gutter="0"/>
          <w:cols w:space="720" w:num="1"/>
          <w:docGrid w:type="lines" w:linePitch="312" w:charSpace="0"/>
        </w:sectPr>
      </w:pPr>
    </w:p>
    <w:p w14:paraId="0EFDECD5">
      <w:p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八、 经费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预算</w:t>
      </w:r>
    </w:p>
    <w:tbl>
      <w:tblPr>
        <w:tblStyle w:val="6"/>
        <w:tblW w:w="951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981"/>
        <w:gridCol w:w="6077"/>
      </w:tblGrid>
      <w:tr w14:paraId="509DC9A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61" w:type="dxa"/>
            <w:vAlign w:val="center"/>
          </w:tcPr>
          <w:p w14:paraId="3E735A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  <w:t>预算科目</w:t>
            </w:r>
          </w:p>
        </w:tc>
        <w:tc>
          <w:tcPr>
            <w:tcW w:w="1981" w:type="dxa"/>
            <w:vAlign w:val="center"/>
          </w:tcPr>
          <w:p w14:paraId="6A6E75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  <w:t>预算金额(万元)</w:t>
            </w:r>
          </w:p>
        </w:tc>
        <w:tc>
          <w:tcPr>
            <w:tcW w:w="6077" w:type="dxa"/>
            <w:vAlign w:val="center"/>
          </w:tcPr>
          <w:p w14:paraId="2A9927E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  <w:t>简要说明</w:t>
            </w:r>
          </w:p>
        </w:tc>
      </w:tr>
      <w:tr w14:paraId="47E0897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61" w:type="dxa"/>
            <w:vAlign w:val="center"/>
          </w:tcPr>
          <w:p w14:paraId="504EC11F">
            <w:pPr>
              <w:spacing w:line="276" w:lineRule="auto"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设备费</w:t>
            </w:r>
          </w:p>
        </w:tc>
        <w:tc>
          <w:tcPr>
            <w:tcW w:w="1981" w:type="dxa"/>
            <w:vAlign w:val="center"/>
          </w:tcPr>
          <w:p w14:paraId="7853A2D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3B9B17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</w:p>
        </w:tc>
      </w:tr>
      <w:tr w14:paraId="719FF4A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61" w:type="dxa"/>
            <w:vAlign w:val="center"/>
          </w:tcPr>
          <w:p w14:paraId="0C05CA5C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业务费</w:t>
            </w:r>
          </w:p>
        </w:tc>
        <w:tc>
          <w:tcPr>
            <w:tcW w:w="1981" w:type="dxa"/>
            <w:vAlign w:val="center"/>
          </w:tcPr>
          <w:p w14:paraId="5530ED22">
            <w:pPr>
              <w:widowControl/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510616A7">
            <w:pPr>
              <w:widowControl/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7E251D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61" w:type="dxa"/>
            <w:vAlign w:val="center"/>
          </w:tcPr>
          <w:p w14:paraId="207ACC9F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劳务费</w:t>
            </w:r>
          </w:p>
        </w:tc>
        <w:tc>
          <w:tcPr>
            <w:tcW w:w="1981" w:type="dxa"/>
            <w:vAlign w:val="center"/>
          </w:tcPr>
          <w:p w14:paraId="2208AABC">
            <w:pPr>
              <w:widowControl/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418A9FE6">
            <w:pPr>
              <w:widowControl/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2F9154C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61" w:type="dxa"/>
            <w:vAlign w:val="center"/>
          </w:tcPr>
          <w:p w14:paraId="4DF28BB6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间接</w:t>
            </w:r>
            <w:r>
              <w:rPr>
                <w:rFonts w:ascii="仿宋_GB2312" w:hAnsi="宋体" w:eastAsia="仿宋_GB2312"/>
                <w:sz w:val="24"/>
                <w:szCs w:val="30"/>
              </w:rPr>
              <w:t>费用</w:t>
            </w:r>
          </w:p>
        </w:tc>
        <w:tc>
          <w:tcPr>
            <w:tcW w:w="1981" w:type="dxa"/>
            <w:vAlign w:val="center"/>
          </w:tcPr>
          <w:p w14:paraId="6CE6924A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64872488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46B97B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61" w:type="dxa"/>
            <w:vAlign w:val="center"/>
          </w:tcPr>
          <w:p w14:paraId="756EABFC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税费</w:t>
            </w:r>
          </w:p>
        </w:tc>
        <w:tc>
          <w:tcPr>
            <w:tcW w:w="1981" w:type="dxa"/>
            <w:vAlign w:val="center"/>
          </w:tcPr>
          <w:p w14:paraId="31C8E440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02E92EEA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32E36F6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61" w:type="dxa"/>
            <w:vAlign w:val="center"/>
          </w:tcPr>
          <w:p w14:paraId="54BC574C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合计</w:t>
            </w:r>
          </w:p>
        </w:tc>
        <w:tc>
          <w:tcPr>
            <w:tcW w:w="1981" w:type="dxa"/>
            <w:vAlign w:val="center"/>
          </w:tcPr>
          <w:p w14:paraId="586DE808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0B6B6A8E">
            <w:pPr>
              <w:spacing w:line="276" w:lineRule="auto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</w:tbl>
    <w:p w14:paraId="5A367805">
      <w:pPr>
        <w:autoSpaceDE w:val="0"/>
        <w:autoSpaceDN w:val="0"/>
        <w:ind w:firstLine="56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承担单位研究资金支出预算明细表</w:t>
      </w:r>
    </w:p>
    <w:p w14:paraId="76A74655">
      <w:pPr>
        <w:autoSpaceDE w:val="0"/>
        <w:autoSpaceDN w:val="0"/>
        <w:spacing w:line="300" w:lineRule="auto"/>
        <w:rPr>
          <w:b/>
          <w:bCs/>
        </w:rPr>
      </w:pPr>
      <w:r>
        <w:rPr>
          <w:rFonts w:hint="eastAsia"/>
          <w:b/>
          <w:bCs/>
          <w:sz w:val="20"/>
        </w:rPr>
        <w:t xml:space="preserve">　　  </w:t>
      </w:r>
      <w:r>
        <w:rPr>
          <w:b/>
          <w:bCs/>
          <w:sz w:val="20"/>
        </w:rPr>
        <w:t xml:space="preserve"> </w:t>
      </w:r>
      <w:r>
        <w:rPr>
          <w:rFonts w:hint="eastAsia"/>
          <w:b/>
          <w:bCs/>
          <w:sz w:val="20"/>
        </w:rPr>
        <w:t xml:space="preserve">                                                        金额单位：万元</w:t>
      </w:r>
    </w:p>
    <w:tbl>
      <w:tblPr>
        <w:tblStyle w:val="6"/>
        <w:tblW w:w="9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52"/>
        <w:gridCol w:w="1284"/>
        <w:gridCol w:w="3685"/>
        <w:gridCol w:w="1134"/>
      </w:tblGrid>
      <w:tr w14:paraId="06683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 w14:paraId="0A42280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2705BBC1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84" w:type="dxa"/>
            <w:tcBorders>
              <w:right w:val="single" w:color="auto" w:sz="4" w:space="0"/>
            </w:tcBorders>
          </w:tcPr>
          <w:p w14:paraId="2200AB97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研究任务负责人</w:t>
            </w:r>
          </w:p>
        </w:tc>
        <w:tc>
          <w:tcPr>
            <w:tcW w:w="3685" w:type="dxa"/>
            <w:tcBorders>
              <w:right w:val="single" w:color="auto" w:sz="4" w:space="0"/>
            </w:tcBorders>
          </w:tcPr>
          <w:p w14:paraId="0EC3767B">
            <w:pPr>
              <w:autoSpaceDE w:val="0"/>
              <w:autoSpaceDN w:val="0"/>
              <w:adjustRightInd w:val="0"/>
              <w:snapToGrid w:val="0"/>
              <w:ind w:firstLine="4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研究任务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BA5101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金额（含税）</w:t>
            </w:r>
          </w:p>
        </w:tc>
      </w:tr>
      <w:tr w14:paraId="39BD65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 w14:paraId="67AD0CD9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74D2DF75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84" w:type="dxa"/>
            <w:tcBorders>
              <w:right w:val="single" w:color="auto" w:sz="4" w:space="0"/>
            </w:tcBorders>
          </w:tcPr>
          <w:p w14:paraId="58D38AA8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685" w:type="dxa"/>
            <w:tcBorders>
              <w:right w:val="single" w:color="auto" w:sz="4" w:space="0"/>
            </w:tcBorders>
          </w:tcPr>
          <w:p w14:paraId="467B3250">
            <w:pPr>
              <w:autoSpaceDE w:val="0"/>
              <w:autoSpaceDN w:val="0"/>
              <w:adjustRightInd w:val="0"/>
              <w:snapToGrid w:val="0"/>
              <w:ind w:firstLine="40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F45F463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  <w:tr w14:paraId="16E86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 w14:paraId="31DFB995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6EDF461E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84" w:type="dxa"/>
            <w:tcBorders>
              <w:right w:val="single" w:color="auto" w:sz="4" w:space="0"/>
            </w:tcBorders>
          </w:tcPr>
          <w:p w14:paraId="0691E78F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685" w:type="dxa"/>
            <w:tcBorders>
              <w:right w:val="single" w:color="auto" w:sz="4" w:space="0"/>
            </w:tcBorders>
          </w:tcPr>
          <w:p w14:paraId="266D19C4">
            <w:pPr>
              <w:autoSpaceDE w:val="0"/>
              <w:autoSpaceDN w:val="0"/>
              <w:adjustRightInd w:val="0"/>
              <w:snapToGrid w:val="0"/>
              <w:ind w:firstLine="40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2822C40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</w:tbl>
    <w:p w14:paraId="100C924E">
      <w:pPr>
        <w:rPr>
          <w:rFonts w:ascii="仿宋_GB2312" w:hAnsi="仿宋_GB2312" w:eastAsia="仿宋_GB2312" w:cs="仿宋_GB2312"/>
          <w:b/>
          <w:sz w:val="22"/>
          <w:szCs w:val="32"/>
        </w:rPr>
      </w:pPr>
      <w:r>
        <w:rPr>
          <w:rFonts w:ascii="仿宋_GB2312" w:hAnsi="仿宋_GB2312" w:eastAsia="仿宋_GB2312" w:cs="仿宋_GB2312"/>
          <w:b/>
          <w:sz w:val="22"/>
          <w:szCs w:val="32"/>
        </w:rPr>
        <w:t>备注1.研究经费合计应包括设备费、业务费、劳务费和间接经费。2.如承担单位可开具增值税专用发票，增值税税费可在税费一栏填写，由世界中联支付；如不能开具</w:t>
      </w:r>
      <w:r>
        <w:rPr>
          <w:rFonts w:hint="eastAsia" w:ascii="仿宋_GB2312" w:hAnsi="仿宋_GB2312" w:eastAsia="仿宋_GB2312" w:cs="仿宋_GB2312"/>
          <w:b/>
          <w:sz w:val="22"/>
          <w:szCs w:val="32"/>
        </w:rPr>
        <w:t>增</w:t>
      </w:r>
      <w:r>
        <w:rPr>
          <w:rFonts w:ascii="仿宋_GB2312" w:hAnsi="仿宋_GB2312" w:eastAsia="仿宋_GB2312" w:cs="仿宋_GB2312"/>
          <w:b/>
          <w:sz w:val="22"/>
          <w:szCs w:val="32"/>
        </w:rPr>
        <w:t>值税专用发票，税费</w:t>
      </w:r>
      <w:r>
        <w:rPr>
          <w:rFonts w:hint="eastAsia" w:ascii="仿宋_GB2312" w:hAnsi="仿宋_GB2312" w:eastAsia="仿宋_GB2312" w:cs="仿宋_GB2312"/>
          <w:b/>
          <w:sz w:val="22"/>
          <w:szCs w:val="32"/>
        </w:rPr>
        <w:t>应在</w:t>
      </w:r>
      <w:r>
        <w:rPr>
          <w:rFonts w:ascii="仿宋_GB2312" w:hAnsi="仿宋_GB2312" w:eastAsia="仿宋_GB2312" w:cs="仿宋_GB2312"/>
          <w:b/>
          <w:sz w:val="22"/>
          <w:szCs w:val="32"/>
        </w:rPr>
        <w:t>研究经费</w:t>
      </w:r>
      <w:r>
        <w:rPr>
          <w:rFonts w:hint="eastAsia" w:ascii="仿宋_GB2312" w:hAnsi="仿宋_GB2312" w:eastAsia="仿宋_GB2312" w:cs="仿宋_GB2312"/>
          <w:b/>
          <w:sz w:val="22"/>
          <w:szCs w:val="32"/>
        </w:rPr>
        <w:t>中</w:t>
      </w:r>
      <w:r>
        <w:rPr>
          <w:rFonts w:ascii="仿宋_GB2312" w:hAnsi="仿宋_GB2312" w:eastAsia="仿宋_GB2312" w:cs="仿宋_GB2312"/>
          <w:b/>
          <w:sz w:val="22"/>
          <w:szCs w:val="32"/>
        </w:rPr>
        <w:t>列支。</w:t>
      </w:r>
    </w:p>
    <w:p w14:paraId="670B0781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710A6914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12B22949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3BD9A6DC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2BB8DBFA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6CEA65D2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九、签字盖章页</w:t>
      </w:r>
    </w:p>
    <w:tbl>
      <w:tblPr>
        <w:tblStyle w:val="6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9587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77510E5D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项目负责人承诺：</w:t>
            </w:r>
          </w:p>
          <w:p w14:paraId="7BA10755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我将根据本项目计划任务书，认真组织、协调项目开展研究工作，完成项目研究计划。</w:t>
            </w:r>
          </w:p>
          <w:p w14:paraId="6BA34A54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2675B7E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22DEF08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737BBEE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</w:t>
            </w:r>
          </w:p>
          <w:p w14:paraId="703171E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</w:t>
            </w:r>
          </w:p>
          <w:p w14:paraId="33EA9C1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项目负责人签字：</w:t>
            </w:r>
          </w:p>
          <w:p w14:paraId="4A7389D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月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</w:t>
            </w:r>
          </w:p>
          <w:p w14:paraId="4D7C6C6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F27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110A2EC2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承担单位意见：</w:t>
            </w:r>
          </w:p>
          <w:p w14:paraId="4EB082D8">
            <w:pPr>
              <w:rPr>
                <w:rFonts w:ascii="仿宋_GB2312" w:hAnsi="仿宋_GB2312" w:eastAsia="仿宋_GB2312" w:cs="仿宋_GB2312"/>
              </w:rPr>
            </w:pPr>
          </w:p>
          <w:p w14:paraId="6498856A">
            <w:pPr>
              <w:rPr>
                <w:rFonts w:ascii="仿宋_GB2312" w:hAnsi="仿宋_GB2312" w:eastAsia="仿宋_GB2312" w:cs="仿宋_GB2312"/>
              </w:rPr>
            </w:pPr>
          </w:p>
          <w:p w14:paraId="4A431165">
            <w:pPr>
              <w:rPr>
                <w:rFonts w:ascii="仿宋_GB2312" w:hAnsi="仿宋_GB2312" w:eastAsia="仿宋_GB2312" w:cs="仿宋_GB2312"/>
              </w:rPr>
            </w:pPr>
          </w:p>
          <w:p w14:paraId="09FF1A06">
            <w:pPr>
              <w:rPr>
                <w:rFonts w:ascii="仿宋_GB2312" w:hAnsi="仿宋_GB2312" w:eastAsia="仿宋_GB2312" w:cs="仿宋_GB2312"/>
              </w:rPr>
            </w:pPr>
          </w:p>
          <w:p w14:paraId="1A9612DA">
            <w:pPr>
              <w:rPr>
                <w:rFonts w:ascii="仿宋_GB2312" w:hAnsi="仿宋_GB2312" w:eastAsia="仿宋_GB2312" w:cs="仿宋_GB2312"/>
              </w:rPr>
            </w:pPr>
          </w:p>
          <w:p w14:paraId="0A5DF14B">
            <w:pPr>
              <w:rPr>
                <w:rFonts w:ascii="仿宋_GB2312" w:hAnsi="仿宋_GB2312" w:eastAsia="仿宋_GB2312" w:cs="仿宋_GB2312"/>
              </w:rPr>
            </w:pPr>
          </w:p>
          <w:p w14:paraId="50FE7148">
            <w:pPr>
              <w:rPr>
                <w:rFonts w:ascii="仿宋_GB2312" w:hAnsi="仿宋_GB2312" w:eastAsia="仿宋_GB2312" w:cs="仿宋_GB2312"/>
              </w:rPr>
            </w:pPr>
          </w:p>
          <w:p w14:paraId="4C4CC959">
            <w:pPr>
              <w:rPr>
                <w:rFonts w:ascii="仿宋_GB2312" w:hAnsi="仿宋_GB2312" w:eastAsia="仿宋_GB2312" w:cs="仿宋_GB2312"/>
              </w:rPr>
            </w:pPr>
          </w:p>
          <w:p w14:paraId="38D52E47">
            <w:pPr>
              <w:rPr>
                <w:rFonts w:ascii="仿宋_GB2312" w:hAnsi="仿宋_GB2312" w:eastAsia="仿宋_GB2312" w:cs="仿宋_GB2312"/>
              </w:rPr>
            </w:pPr>
          </w:p>
          <w:p w14:paraId="655D368D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负责人（签字）：     </w:t>
            </w:r>
          </w:p>
          <w:p w14:paraId="4402BA7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</w:t>
            </w:r>
          </w:p>
          <w:p w14:paraId="37B8D2CE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单位公章：                           </w:t>
            </w:r>
          </w:p>
          <w:p w14:paraId="487C05AC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年     月     日</w:t>
            </w:r>
          </w:p>
        </w:tc>
      </w:tr>
    </w:tbl>
    <w:p w14:paraId="7733F916">
      <w:pPr>
        <w:widowControl/>
        <w:jc w:val="left"/>
      </w:pPr>
      <w:r>
        <w:br w:type="page"/>
      </w:r>
    </w:p>
    <w:tbl>
      <w:tblPr>
        <w:tblStyle w:val="6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CA2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1FE7BFB3">
            <w:pPr>
              <w:rPr>
                <w:rFonts w:ascii="仿宋_GB2312" w:hAnsi="仿宋_GB2312" w:eastAsia="仿宋_GB2312" w:cs="仿宋_GB2312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合作单位意见：</w:t>
            </w:r>
          </w:p>
          <w:p w14:paraId="18B1EF80">
            <w:pPr>
              <w:rPr>
                <w:rFonts w:ascii="仿宋_GB2312" w:hAnsi="仿宋_GB2312" w:eastAsia="仿宋_GB2312" w:cs="仿宋_GB2312"/>
              </w:rPr>
            </w:pPr>
          </w:p>
          <w:p w14:paraId="7D3DC130">
            <w:pPr>
              <w:rPr>
                <w:rFonts w:ascii="仿宋_GB2312" w:hAnsi="仿宋_GB2312" w:eastAsia="仿宋_GB2312" w:cs="仿宋_GB2312"/>
              </w:rPr>
            </w:pPr>
          </w:p>
          <w:p w14:paraId="45293769">
            <w:pPr>
              <w:rPr>
                <w:rFonts w:ascii="仿宋_GB2312" w:hAnsi="仿宋_GB2312" w:eastAsia="仿宋_GB2312" w:cs="仿宋_GB2312"/>
              </w:rPr>
            </w:pPr>
          </w:p>
          <w:p w14:paraId="593FA36A">
            <w:pPr>
              <w:rPr>
                <w:rFonts w:ascii="仿宋_GB2312" w:hAnsi="仿宋_GB2312" w:eastAsia="仿宋_GB2312" w:cs="仿宋_GB2312"/>
              </w:rPr>
            </w:pPr>
          </w:p>
          <w:p w14:paraId="796D0567">
            <w:pPr>
              <w:rPr>
                <w:rFonts w:ascii="仿宋_GB2312" w:hAnsi="仿宋_GB2312" w:eastAsia="仿宋_GB2312" w:cs="仿宋_GB2312"/>
              </w:rPr>
            </w:pPr>
          </w:p>
          <w:p w14:paraId="66752FD6">
            <w:pPr>
              <w:rPr>
                <w:rFonts w:ascii="仿宋_GB2312" w:hAnsi="仿宋_GB2312" w:eastAsia="仿宋_GB2312" w:cs="仿宋_GB2312"/>
              </w:rPr>
            </w:pPr>
          </w:p>
          <w:p w14:paraId="38B9027A">
            <w:pPr>
              <w:rPr>
                <w:rFonts w:ascii="仿宋_GB2312" w:hAnsi="仿宋_GB2312" w:eastAsia="仿宋_GB2312" w:cs="仿宋_GB2312"/>
              </w:rPr>
            </w:pPr>
          </w:p>
          <w:p w14:paraId="2CA0E514">
            <w:pPr>
              <w:rPr>
                <w:rFonts w:ascii="仿宋_GB2312" w:hAnsi="仿宋_GB2312" w:eastAsia="仿宋_GB2312" w:cs="仿宋_GB2312"/>
              </w:rPr>
            </w:pPr>
          </w:p>
          <w:p w14:paraId="3380F32D">
            <w:pPr>
              <w:rPr>
                <w:rFonts w:ascii="仿宋_GB2312" w:hAnsi="仿宋_GB2312" w:eastAsia="仿宋_GB2312" w:cs="仿宋_GB2312"/>
              </w:rPr>
            </w:pPr>
          </w:p>
          <w:p w14:paraId="74FDE70D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负责人（签字）：     </w:t>
            </w:r>
          </w:p>
          <w:p w14:paraId="4B95D88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</w:t>
            </w:r>
          </w:p>
          <w:p w14:paraId="4EA0A82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单位公章：                           </w:t>
            </w:r>
          </w:p>
          <w:p w14:paraId="045FDCB4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年     月     日</w:t>
            </w:r>
          </w:p>
        </w:tc>
      </w:tr>
      <w:tr w14:paraId="0B1EA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342895D2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世界中联核准意见：</w:t>
            </w:r>
          </w:p>
          <w:p w14:paraId="14087B86">
            <w:pPr>
              <w:rPr>
                <w:rFonts w:ascii="仿宋_GB2312" w:hAnsi="仿宋_GB2312" w:eastAsia="仿宋_GB2312" w:cs="仿宋_GB2312"/>
              </w:rPr>
            </w:pPr>
          </w:p>
          <w:p w14:paraId="24777C2D">
            <w:pPr>
              <w:rPr>
                <w:rFonts w:ascii="仿宋_GB2312" w:hAnsi="仿宋_GB2312" w:eastAsia="仿宋_GB2312" w:cs="仿宋_GB2312"/>
              </w:rPr>
            </w:pPr>
          </w:p>
          <w:p w14:paraId="16E3A28B">
            <w:pPr>
              <w:rPr>
                <w:rFonts w:ascii="仿宋_GB2312" w:hAnsi="仿宋_GB2312" w:eastAsia="仿宋_GB2312" w:cs="仿宋_GB2312"/>
              </w:rPr>
            </w:pPr>
          </w:p>
          <w:p w14:paraId="35DF59F5">
            <w:pPr>
              <w:rPr>
                <w:rFonts w:ascii="仿宋_GB2312" w:hAnsi="仿宋_GB2312" w:eastAsia="仿宋_GB2312" w:cs="仿宋_GB2312"/>
              </w:rPr>
            </w:pPr>
          </w:p>
          <w:p w14:paraId="548ACCF7">
            <w:pPr>
              <w:rPr>
                <w:rFonts w:ascii="仿宋_GB2312" w:hAnsi="仿宋_GB2312" w:eastAsia="仿宋_GB2312" w:cs="仿宋_GB2312"/>
              </w:rPr>
            </w:pPr>
          </w:p>
          <w:p w14:paraId="6BE60C13">
            <w:pPr>
              <w:rPr>
                <w:rFonts w:ascii="仿宋_GB2312" w:hAnsi="仿宋_GB2312" w:eastAsia="仿宋_GB2312" w:cs="仿宋_GB2312"/>
              </w:rPr>
            </w:pPr>
          </w:p>
          <w:p w14:paraId="736A27C4">
            <w:pPr>
              <w:rPr>
                <w:rFonts w:ascii="仿宋_GB2312" w:hAnsi="仿宋_GB2312" w:eastAsia="仿宋_GB2312" w:cs="仿宋_GB2312"/>
              </w:rPr>
            </w:pPr>
          </w:p>
          <w:p w14:paraId="4A847593">
            <w:pPr>
              <w:rPr>
                <w:rFonts w:ascii="仿宋_GB2312" w:hAnsi="仿宋_GB2312" w:eastAsia="仿宋_GB2312" w:cs="仿宋_GB2312"/>
              </w:rPr>
            </w:pPr>
          </w:p>
          <w:p w14:paraId="569F6D7B">
            <w:pPr>
              <w:rPr>
                <w:rFonts w:ascii="仿宋_GB2312" w:hAnsi="仿宋_GB2312" w:eastAsia="仿宋_GB2312" w:cs="仿宋_GB2312"/>
              </w:rPr>
            </w:pPr>
          </w:p>
          <w:p w14:paraId="2404812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</w:p>
          <w:p w14:paraId="78BFCA9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单位公章：</w:t>
            </w:r>
          </w:p>
          <w:p w14:paraId="2BF28761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BDB953A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</w:t>
            </w:r>
          </w:p>
          <w:p w14:paraId="11F8A6AB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年     月     日</w:t>
            </w:r>
          </w:p>
        </w:tc>
      </w:tr>
    </w:tbl>
    <w:p w14:paraId="31949778"/>
    <w:p w14:paraId="2C83B0F5">
      <w:pPr>
        <w:widowControl/>
        <w:jc w:val="left"/>
      </w:pPr>
      <w:r>
        <w:br w:type="page"/>
      </w:r>
    </w:p>
    <w:p w14:paraId="53288317"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十、共同条款</w:t>
      </w:r>
    </w:p>
    <w:p w14:paraId="5439EC43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1．甲方有权监督、检查项目任务书履行情况，乙方应予积极配合。</w:t>
      </w:r>
    </w:p>
    <w:p w14:paraId="4D299730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2．乙方需按要求编报年度计划执行情况交甲方，逾期不报甲方有权暂停拨款。</w:t>
      </w:r>
    </w:p>
    <w:p w14:paraId="4F99E5E7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3．任务执行过程中，乙方如需调整任务，应向甲方提出变更内容及其理由的申请报告，经甲方审定后方实施。未经接到正式批准书以前，双方须按原任务书履行，否则后果由自行调整的一方负责。</w:t>
      </w:r>
    </w:p>
    <w:p w14:paraId="5E15A41C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4．乙方因自身原因（包括但不限于与可行性研究内容有出入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挪用经费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技术措施或某些条件不落实等）致使计划无法执行，而要求中止任务，应向甲方全部退还所拨经费。</w:t>
      </w:r>
    </w:p>
    <w:p w14:paraId="759B63C8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</w:t>
      </w:r>
      <w:r>
        <w:rPr>
          <w:rFonts w:ascii="仿宋_GB2312" w:eastAsia="仿宋_GB2312"/>
          <w:sz w:val="24"/>
        </w:rPr>
        <w:t xml:space="preserve">. </w:t>
      </w:r>
      <w:r>
        <w:rPr>
          <w:rFonts w:hint="eastAsia" w:ascii="仿宋_GB2312" w:eastAsia="仿宋_GB2312"/>
          <w:sz w:val="24"/>
        </w:rPr>
        <w:t>研究成果的知识产权归出资方所有，乙方拥有论文署</w:t>
      </w:r>
      <w:r>
        <w:rPr>
          <w:rFonts w:hint="eastAsia" w:ascii="仿宋_GB2312" w:eastAsia="仿宋_GB2312"/>
          <w:sz w:val="24"/>
          <w:lang w:val="en-US" w:eastAsia="zh-CN"/>
        </w:rPr>
        <w:t>名</w:t>
      </w:r>
      <w:r>
        <w:rPr>
          <w:rFonts w:hint="eastAsia" w:ascii="仿宋_GB2312" w:eastAsia="仿宋_GB2312"/>
          <w:sz w:val="24"/>
        </w:rPr>
        <w:t>权。</w:t>
      </w:r>
    </w:p>
    <w:p w14:paraId="428A0C85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研究经费分批次拨付，在签订任务书后拨付30%，获得承担单位伦理批件后拨付30%，通过中期检查后拨付30%，通过结题验收后拨付10%。</w:t>
      </w:r>
    </w:p>
    <w:p w14:paraId="301DA1F9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>
        <w:rPr>
          <w:rFonts w:hint="eastAsia" w:ascii="仿宋_GB2312" w:eastAsia="仿宋_GB2312"/>
          <w:sz w:val="24"/>
        </w:rPr>
        <w:t>．双方合作过程中所获得或知悉的关于项目信息、资料、经营信息、业务流程、数据信息、技术信息等所有未公开之信息,应严守其秘密性。未经甲方事先书面同意,乙方不得将信息泄露给第三方或用于履行本合同之外的其他用途。</w:t>
      </w:r>
    </w:p>
    <w:p w14:paraId="7BDBAAE4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</w:t>
      </w:r>
      <w:r>
        <w:rPr>
          <w:rFonts w:hint="eastAsia" w:ascii="仿宋_GB2312" w:eastAsia="仿宋_GB2312"/>
          <w:sz w:val="24"/>
        </w:rPr>
        <w:t>．在履行过程中发生争议，双方应当协商解决。协商解决不成的，应将争议提交至甲方所在地法院通过诉讼方式解决。</w:t>
      </w:r>
    </w:p>
    <w:p w14:paraId="3537DA13"/>
    <w:p w14:paraId="24283296"/>
    <w:sectPr>
      <w:pgSz w:w="11906" w:h="16838"/>
      <w:pgMar w:top="1440" w:right="1800" w:bottom="1440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0E754">
    <w:pPr>
      <w:pStyle w:val="4"/>
    </w:pPr>
    <w:ins w:id="0" w:author="李雪" w:date="2026-05-15T14:12:4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AB8C4">
                            <w:pPr>
                              <w:pStyle w:val="4"/>
                            </w:pPr>
                            <w:ins w:id="2" w:author="李雪" w:date="2026-05-15T14:12:40Z">
                              <w:r>
                                <w:rPr/>
                                <w:fldChar w:fldCharType="begin"/>
                              </w:r>
                            </w:ins>
                            <w:ins w:id="3" w:author="李雪" w:date="2026-05-15T14:12:4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李雪" w:date="2026-05-15T14:12:40Z">
                              <w:r>
                                <w:rPr/>
                                <w:fldChar w:fldCharType="separate"/>
                              </w:r>
                            </w:ins>
                            <w:ins w:id="5" w:author="李雪" w:date="2026-05-15T14:12:40Z">
                              <w:r>
                                <w:rPr/>
                                <w:t>1</w:t>
                              </w:r>
                            </w:ins>
                            <w:ins w:id="6" w:author="李雪" w:date="2026-05-15T14:12:4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46BAB8C4">
                      <w:pPr>
                        <w:pStyle w:val="4"/>
                      </w:pPr>
                      <w:ins w:id="7" w:author="李雪" w:date="2026-05-15T14:12:40Z">
                        <w:r>
                          <w:rPr/>
                          <w:fldChar w:fldCharType="begin"/>
                        </w:r>
                      </w:ins>
                      <w:ins w:id="8" w:author="李雪" w:date="2026-05-15T14:12:40Z">
                        <w:r>
                          <w:rPr/>
                          <w:instrText xml:space="preserve"> PAGE  \* MERGEFORMAT </w:instrText>
                        </w:r>
                      </w:ins>
                      <w:ins w:id="9" w:author="李雪" w:date="2026-05-15T14:12:40Z">
                        <w:r>
                          <w:rPr/>
                          <w:fldChar w:fldCharType="separate"/>
                        </w:r>
                      </w:ins>
                      <w:ins w:id="10" w:author="李雪" w:date="2026-05-15T14:12:40Z">
                        <w:r>
                          <w:rPr/>
                          <w:t>1</w:t>
                        </w:r>
                      </w:ins>
                      <w:ins w:id="11" w:author="李雪" w:date="2026-05-15T14:12:4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雪">
    <w15:presenceInfo w15:providerId="WPS Office" w15:userId="3299320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MmIyNTBmMzc0ZGVmMWZmYTcxZGI4MjAzMmQ4MDIifQ=="/>
  </w:docVars>
  <w:rsids>
    <w:rsidRoot w:val="7B9E3CFB"/>
    <w:rsid w:val="0001683D"/>
    <w:rsid w:val="00130345"/>
    <w:rsid w:val="00162CD3"/>
    <w:rsid w:val="001A3C6B"/>
    <w:rsid w:val="001D47C8"/>
    <w:rsid w:val="002825CD"/>
    <w:rsid w:val="00577E98"/>
    <w:rsid w:val="007F508B"/>
    <w:rsid w:val="00865C4B"/>
    <w:rsid w:val="00907DD2"/>
    <w:rsid w:val="00921959"/>
    <w:rsid w:val="009B1E0F"/>
    <w:rsid w:val="00A45FAF"/>
    <w:rsid w:val="00A9215B"/>
    <w:rsid w:val="00C35203"/>
    <w:rsid w:val="00D96ADB"/>
    <w:rsid w:val="00DF495A"/>
    <w:rsid w:val="00EA3696"/>
    <w:rsid w:val="00F62E84"/>
    <w:rsid w:val="06E72E78"/>
    <w:rsid w:val="0F0B0BE2"/>
    <w:rsid w:val="176C668F"/>
    <w:rsid w:val="18E92A80"/>
    <w:rsid w:val="1B75684C"/>
    <w:rsid w:val="20D61C37"/>
    <w:rsid w:val="2106474E"/>
    <w:rsid w:val="23F43CBE"/>
    <w:rsid w:val="23FC7B0B"/>
    <w:rsid w:val="2BD80E5D"/>
    <w:rsid w:val="32A7320F"/>
    <w:rsid w:val="357A3854"/>
    <w:rsid w:val="35ED3F12"/>
    <w:rsid w:val="3BEA35B6"/>
    <w:rsid w:val="40610FCA"/>
    <w:rsid w:val="4A7E09CA"/>
    <w:rsid w:val="4B0D14AA"/>
    <w:rsid w:val="56F049FE"/>
    <w:rsid w:val="59C83A10"/>
    <w:rsid w:val="5A0031AA"/>
    <w:rsid w:val="5E061250"/>
    <w:rsid w:val="62A969EB"/>
    <w:rsid w:val="656A1E1F"/>
    <w:rsid w:val="657131AE"/>
    <w:rsid w:val="6E351EB5"/>
    <w:rsid w:val="711B3E88"/>
    <w:rsid w:val="7B9E3CFB"/>
    <w:rsid w:val="7EAD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Calibri" w:hAnsi="Calibri" w:eastAsia="仿宋_GB2312" w:cs="黑体"/>
      <w:lang w:eastAsia="en-US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rFonts w:ascii="Calibri" w:hAnsi="Calibri" w:eastAsia="宋体"/>
      <w:color w:val="000000" w:themeColor="text1"/>
      <w:u w:val="single"/>
      <w14:textFill>
        <w14:solidFill>
          <w14:schemeClr w14:val="tx1"/>
        </w14:solidFill>
      </w14:textFill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纯文本1"/>
    <w:basedOn w:val="1"/>
    <w:qFormat/>
    <w:uiPriority w:val="0"/>
    <w:rPr>
      <w:rFonts w:ascii="宋体" w:hAnsi="Courier New" w:cs="Courier New" w:eastAsiaTheme="minorEastAsia"/>
      <w:szCs w:val="21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1338</Words>
  <Characters>1357</Characters>
  <Lines>18</Lines>
  <Paragraphs>5</Paragraphs>
  <TotalTime>358</TotalTime>
  <ScaleCrop>false</ScaleCrop>
  <LinksUpToDate>false</LinksUpToDate>
  <CharactersWithSpaces>2136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2024-07-11T01:12:00Z</dcterms:created>
  <dc:creator>WPS_1591253149</dc:creator>
  <cp:lastModifiedBy>李雪</cp:lastModifiedBy>
  <cp:lastPrinted>2026-05-15T06:10:18Z</cp:lastPrinted>
  <dcterms:modified xsi:type="dcterms:W3CDTF">2026-05-15T06:13:39Z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17BB45ADED2A43FAA62CD474FDE9000D_13</vt:lpwstr>
  </property>
  <property fmtid="{D5CDD505-2E9C-101B-9397-08002B2CF9AE}" pid="4" name="KSOTemplateDocerSaveRecord">
    <vt:lpwstr>eyJoZGlkIjoiMDExOTY0NjQ4OGUzMzEyNWU1ZTM1MjVjMTI4N2YwZGIiLCJ1c2VySWQiOiI0MTQxNDEzMDcifQ==</vt:lpwstr>
  </property>
</Properties>
</file>